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E5321" w:rsidRDefault="004E53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 ჯანმრთელობისა და სოციალური დაცვის სამინისტრო</w:t>
            </w: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F22384" w:rsidRDefault="004E5321" w:rsidP="00E56012">
            <w:pPr>
              <w:spacing w:line="360" w:lineRule="auto"/>
            </w:pPr>
            <w:r w:rsidRPr="00193FBB">
              <w:rPr>
                <w:rFonts w:ascii="Sylfaen" w:hAnsi="Sylfaen" w:cs="Sylfaen"/>
              </w:rPr>
              <w:t>ქ</w:t>
            </w:r>
            <w:r w:rsidRPr="00193FBB">
              <w:t xml:space="preserve">. </w:t>
            </w:r>
            <w:proofErr w:type="spellStart"/>
            <w:proofErr w:type="gramStart"/>
            <w:r w:rsidRPr="00193FBB"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 w:rsidRPr="00193FBB">
              <w:t xml:space="preserve">, </w:t>
            </w:r>
            <w:proofErr w:type="spellStart"/>
            <w:r w:rsidRPr="00193FBB">
              <w:rPr>
                <w:rFonts w:ascii="Sylfaen" w:hAnsi="Sylfaen" w:cs="Sylfaen"/>
              </w:rPr>
              <w:t>აკ</w:t>
            </w:r>
            <w:proofErr w:type="spellEnd"/>
            <w:r w:rsidRPr="00193FBB">
              <w:t xml:space="preserve">. </w:t>
            </w:r>
            <w:proofErr w:type="spellStart"/>
            <w:r w:rsidRPr="00193FBB">
              <w:rPr>
                <w:rFonts w:ascii="Sylfaen" w:hAnsi="Sylfaen" w:cs="Sylfaen"/>
              </w:rPr>
              <w:t>წერეთლის</w:t>
            </w:r>
            <w:proofErr w:type="spellEnd"/>
            <w:r w:rsidRPr="00193FBB">
              <w:t xml:space="preserve"> </w:t>
            </w:r>
            <w:proofErr w:type="spellStart"/>
            <w:r w:rsidRPr="00193FBB">
              <w:rPr>
                <w:rFonts w:ascii="Sylfaen" w:hAnsi="Sylfaen" w:cs="Sylfaen"/>
              </w:rPr>
              <w:t>გამზირი</w:t>
            </w:r>
            <w:proofErr w:type="spellEnd"/>
            <w:r w:rsidRPr="00193FBB">
              <w:t xml:space="preserve"> #144</w:t>
            </w: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0119</w:t>
            </w: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პირობების ინსპექტირების დეპარტამენტი</w:t>
            </w: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E5321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E5321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E5321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016FDC" w:rsidRDefault="00016FDC" w:rsidP="004F1A5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="004F1A54" w:rsidRPr="00A14FCE">
              <w:rPr>
                <w:rFonts w:ascii="Sylfaen" w:hAnsi="Sylfaen"/>
                <w:lang w:val="ka-GE"/>
              </w:rPr>
              <w:t>შრომის პირობების ინსპექტირების დეპარტამენტის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96553B" w:rsidRDefault="004E532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25025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08511C89" wp14:editId="2AC05D3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30C47EE4" wp14:editId="7D44B2F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4E5321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E5321">
              <w:rPr>
                <w:rFonts w:ascii="Sylfaen" w:hAnsi="Sylfaen"/>
                <w:b/>
                <w:lang w:val="ka-GE"/>
              </w:rPr>
              <w:br/>
            </w:r>
            <w:r w:rsidR="004E5321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CD4D75" w:rsidRDefault="004E532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F1A5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(ერთი)</w:t>
            </w: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მთავარი სპეციალისტი</w:t>
            </w:r>
          </w:p>
          <w:p w:rsidR="004E5321" w:rsidRDefault="004E532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4E5321" w:rsidRPr="004E5321" w:rsidRDefault="004E532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ins w:id="1" w:author="Tamar Barkalaia" w:date="2018-03-22T15:15:00Z">
              <w:r w:rsidR="00BC3A8D">
                <w:rPr>
                  <w:rFonts w:ascii="Sylfaen" w:hAnsi="Sylfaen"/>
                  <w:lang w:val="ka-GE"/>
                </w:rPr>
                <w:t>3</w:t>
              </w:r>
            </w:ins>
            <w:del w:id="2" w:author="Tamar Barkalaia" w:date="2018-03-22T15:15:00Z">
              <w:r w:rsidDel="00BC3A8D">
                <w:rPr>
                  <w:rFonts w:ascii="Sylfaen" w:hAnsi="Sylfaen"/>
                  <w:lang w:val="ka-GE"/>
                </w:rPr>
                <w:delText>2</w:delText>
              </w:r>
            </w:del>
            <w:r>
              <w:rPr>
                <w:rFonts w:ascii="Sylfaen" w:hAnsi="Sylfaen"/>
                <w:lang w:val="ka-GE"/>
              </w:rPr>
              <w:t xml:space="preserve"> შტატგარეშე მოსამსახურე (ინსპექტორი)</w:t>
            </w:r>
          </w:p>
        </w:tc>
      </w:tr>
      <w:tr w:rsidR="004E5321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321" w:rsidRPr="006B4824" w:rsidRDefault="004E532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4E532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B34FF0" w:rsidRDefault="004E5321" w:rsidP="004E532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B34FF0">
              <w:rPr>
                <w:rFonts w:ascii="Sylfaen" w:eastAsia="MS Gothic" w:hAnsi="Sylfaen"/>
                <w:lang w:val="ka-GE"/>
              </w:rPr>
              <w:t>სამუშაოს დაწყება- 9 საათი</w:t>
            </w:r>
          </w:p>
          <w:p w:rsidR="004E5321" w:rsidRPr="00B34FF0" w:rsidRDefault="004E5321" w:rsidP="004E532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B34FF0">
              <w:rPr>
                <w:rFonts w:ascii="Sylfaen" w:eastAsia="MS Gothic" w:hAnsi="Sylfaen"/>
                <w:lang w:val="ka-GE"/>
              </w:rPr>
              <w:t>სამუშაოს დამთავრება - 6 საათი</w:t>
            </w:r>
          </w:p>
          <w:p w:rsidR="004E5321" w:rsidRPr="006B4824" w:rsidRDefault="004E5321" w:rsidP="004E5321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B34FF0">
              <w:rPr>
                <w:rFonts w:ascii="Sylfaen" w:eastAsia="MS Gothic" w:hAnsi="Sylfaen"/>
                <w:lang w:val="ka-GE"/>
              </w:rPr>
              <w:t>შესვენება- 1 საათიდან 2 საათამდე</w:t>
            </w:r>
          </w:p>
        </w:tc>
      </w:tr>
      <w:tr w:rsidR="004E5321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Default="004E532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E532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B4824" w:rsidRDefault="004E532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E532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spacing w:after="0"/>
              <w:rPr>
                <w:rFonts w:ascii="Sylfaen" w:hAnsi="Sylfaen"/>
              </w:rPr>
            </w:pPr>
          </w:p>
          <w:p w:rsidR="004E5321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დეპარტამენტის უფროსი ხელმძღვანელობს და წარმართავს დეპარტამენტის საქმიანობას.</w:t>
            </w:r>
          </w:p>
          <w:p w:rsidR="004E5321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ანაწილებს დავალებებს  დეპარტამენტის თანამშრომელებს შორის.</w:t>
            </w:r>
          </w:p>
          <w:p w:rsidR="004E5321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ზედამხედველობს დეპარტამენტის თანამშრომლების საქმიანობას.</w:t>
            </w:r>
          </w:p>
          <w:p w:rsidR="004E5321" w:rsidRPr="003D6FED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მინისტრს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წარუდგენს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წინადადებებს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დეპარტამენტის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შიდა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სტრუქტურის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,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საშტატო</w:t>
            </w:r>
            <w:proofErr w:type="spellEnd"/>
            <w:r>
              <w:rPr>
                <w:rFonts w:ascii="Sylfaen" w:eastAsia="Sylfaen_PDF_Subset" w:hAnsi="Sylfaen" w:cs="Sylfaen_PDF_Subset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განრიგის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,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მუშაობის</w:t>
            </w:r>
            <w:proofErr w:type="spellEnd"/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ორგანიზაციის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,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დეპარტამენტის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საჯარო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მოსამსახურეების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პრემირების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,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წახალისების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,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კვალიფიკაციის</w:t>
            </w:r>
            <w:proofErr w:type="spellEnd"/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ამაღლების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ან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მათთვის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დისციპლინური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პასუხისმგებლობის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დაკისრების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შესახებ</w:t>
            </w:r>
            <w:proofErr w:type="spellEnd"/>
          </w:p>
          <w:p w:rsidR="004E5321" w:rsidRPr="003D6FED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Sylfaen_PDF_Subset" w:hAnsi="Sylfaen" w:cs="Sylfaen_PDF_Subset"/>
                <w:b/>
                <w:sz w:val="24"/>
                <w:szCs w:val="24"/>
                <w:lang w:val="ka-GE"/>
              </w:rPr>
              <w:t>პერიოდულად დეპარტამენტის თანამშრომლებისგან იბარებს ანგარიშს.</w:t>
            </w:r>
          </w:p>
          <w:p w:rsidR="004E5321" w:rsidRPr="003D6FED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proofErr w:type="spellStart"/>
            <w:proofErr w:type="gram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კომპეტენციის</w:t>
            </w:r>
            <w:proofErr w:type="spellEnd"/>
            <w:proofErr w:type="gram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ფარგლებში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ხელს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აწერს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ან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ვიზას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ადებს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დეპარტამენტში</w:t>
            </w:r>
            <w:proofErr w:type="spellEnd"/>
            <w:r>
              <w:rPr>
                <w:rFonts w:ascii="Sylfaen" w:eastAsia="Sylfaen_PDF_Subset" w:hAnsi="Sylfaen" w:cs="Sylfaen_PDF_Subset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მომზადებულ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დოკუმენტებს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,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ასევე</w:t>
            </w:r>
            <w:proofErr w:type="spellEnd"/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სამინისტროს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სტრუქტურული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ქვედანაყოფებისა</w:t>
            </w:r>
            <w:proofErr w:type="spellEnd"/>
            <w:r>
              <w:rPr>
                <w:rFonts w:ascii="Sylfaen" w:eastAsia="Sylfaen_PDF_Subset" w:hAnsi="Sylfaen" w:cs="Sylfaen_PDF_Subset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სამინისტროს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სისტემაში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შემავალი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დაწესებულებების</w:t>
            </w:r>
            <w:proofErr w:type="spellEnd"/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მიერ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შემუშავებული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შესაბამისი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სამართლებრივი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აქტების</w:t>
            </w:r>
            <w:proofErr w:type="spellEnd"/>
            <w:r w:rsidRPr="003D6FED">
              <w:rPr>
                <w:rFonts w:ascii="Sylfaen_PDF_Subset" w:eastAsia="Sylfaen_PDF_Subset" w:cs="Sylfaen_PDF_Subset"/>
                <w:b/>
                <w:sz w:val="24"/>
                <w:szCs w:val="24"/>
              </w:rPr>
              <w:t xml:space="preserve"> </w:t>
            </w:r>
            <w:proofErr w:type="spellStart"/>
            <w:r w:rsidRPr="003D6FED">
              <w:rPr>
                <w:rFonts w:ascii="Sylfaen" w:eastAsia="Sylfaen_PDF_Subset" w:hAnsi="Sylfaen" w:cs="Sylfaen"/>
                <w:b/>
                <w:sz w:val="24"/>
                <w:szCs w:val="24"/>
              </w:rPr>
              <w:t>პროექტებს</w:t>
            </w:r>
            <w:proofErr w:type="spellEnd"/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>.</w:t>
            </w:r>
          </w:p>
          <w:p w:rsidR="004E5321" w:rsidRPr="00815B89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>ურთიერთობს სოციალურ პარტნიორებთან კომპეტენციის ფარგლებში.</w:t>
            </w:r>
          </w:p>
          <w:p w:rsidR="004E5321" w:rsidRPr="003D6FED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>შრომის უსაფრთხოების, ჯანმრთელობისა და შრომის კანონმდებლობის დაცვის კუთხით თანამშრომლობს საერთაშორისო ორგანიზაციებთან.</w:t>
            </w:r>
          </w:p>
          <w:p w:rsidR="004E5321" w:rsidRPr="00815B89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>შეიმუშავებს საკანონმდებლო ინიციატივებს შრომის ინსპექციის საკანონმდებლო ბაზის განვითარებისთვის.</w:t>
            </w:r>
          </w:p>
          <w:p w:rsidR="004E5321" w:rsidRPr="003D6FED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Sylfaen_PDF_Subset" w:hAnsi="Sylfaen" w:cs="Sylfaen"/>
                <w:b/>
                <w:sz w:val="24"/>
                <w:szCs w:val="24"/>
                <w:lang w:val="ka-GE"/>
              </w:rPr>
              <w:t>ხელს უწყობს შრომის უსაფრთხოების, ჯანმრთელობისა და შრომის კანონმდებლობის დაცვის  კუთხით ცნობიერის ამაღლებას დასაქმებულებსა და დამსაქმებლებში.</w:t>
            </w:r>
          </w:p>
          <w:p w:rsidR="004E5321" w:rsidRPr="00F30262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ხელს უწყობს </w:t>
            </w:r>
            <w:r w:rsidRPr="00F30262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ორგანიზაცია-დაწესებულებებში შრომის უსაფრთხოების დაცვის მექანიზმების </w:t>
            </w: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დანერგვას.</w:t>
            </w:r>
          </w:p>
          <w:p w:rsidR="004E5321" w:rsidRDefault="004E5321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ins w:id="3" w:author="Tamar Barkalaia" w:date="2018-03-22T15:16:00Z"/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ხელს უწყობს იძულებითი შრომის გამოვლენას, აღმოფხვრასა და პრევენციას.</w:t>
            </w:r>
          </w:p>
          <w:p w:rsidR="00BC3A8D" w:rsidDel="00E33166" w:rsidRDefault="00BC3A8D" w:rsidP="004E532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del w:id="4" w:author="Tamar Barkalaia" w:date="2018-03-22T15:24:00Z"/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</w:p>
          <w:p w:rsidR="004E5321" w:rsidRPr="004E5321" w:rsidRDefault="004E5321" w:rsidP="00626CFB">
            <w:pPr>
              <w:pStyle w:val="ListParagraph"/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pPrChange w:id="5" w:author="Tamar Barkalaia" w:date="2018-03-27T13:20:00Z">
                <w:pPr>
                  <w:pStyle w:val="ListParagraph"/>
                  <w:numPr>
                    <w:numId w:val="9"/>
                  </w:numPr>
                  <w:spacing w:line="360" w:lineRule="auto"/>
                  <w:ind w:hanging="360"/>
                  <w:jc w:val="both"/>
                </w:pPr>
              </w:pPrChange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დებს ურთიერთთანამშრომლობის მემორანდუმებს შესაბამის ორგანიზაციებთან/ინსტიტუტებთან და უწყებებთან.</w:t>
            </w:r>
          </w:p>
          <w:p w:rsidR="004E5321" w:rsidRPr="00B313DF" w:rsidRDefault="004E5321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622CF6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622CF6" w:rsidRDefault="004E532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0"/>
              </w:rPr>
            </w:pPr>
            <w:r w:rsidRPr="004E5321">
              <w:rPr>
                <w:rFonts w:ascii="Sylfaen" w:hAnsi="Sylfaen"/>
                <w:b/>
                <w:sz w:val="20"/>
                <w:lang w:val="ka-GE"/>
              </w:rPr>
              <w:t>დეპარტამენტის საქმიანობის წარმართვა და ხელმძღვანელობა;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A5397" w:rsidRDefault="004E5321" w:rsidP="00E56012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A5397">
              <w:rPr>
                <w:rFonts w:ascii="Sylfaen" w:hAnsi="Sylfaen"/>
                <w:b/>
                <w:lang w:val="ka-GE"/>
              </w:rPr>
              <w:t>დეპარტამენტის თანამშრომლებს შორის დავალებების განაწილება</w:t>
            </w:r>
            <w:r>
              <w:rPr>
                <w:rFonts w:ascii="Sylfaen" w:hAnsi="Sylfaen"/>
                <w:b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E5321" w:rsidRDefault="004E5321" w:rsidP="004E5321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"/>
                <w:b/>
                <w:lang w:val="ka-GE"/>
              </w:rPr>
            </w:pPr>
            <w:r w:rsidRPr="004A5397">
              <w:rPr>
                <w:rFonts w:ascii="Sylfaen" w:eastAsia="Sylfaen_PDF_Subset" w:hAnsi="Sylfaen" w:cs="Sylfaen"/>
                <w:b/>
                <w:lang w:val="ka-GE"/>
              </w:rPr>
              <w:t xml:space="preserve">წარმოადგენს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</w:t>
            </w:r>
            <w:proofErr w:type="spellEnd"/>
            <w:r w:rsidRPr="004A5397">
              <w:rPr>
                <w:rFonts w:ascii="Sylfaen" w:eastAsia="Sylfaen_PDF_Subset" w:hAnsi="Sylfaen" w:cs="Sylfaen"/>
                <w:b/>
                <w:lang w:val="ka-GE"/>
              </w:rPr>
              <w:t>ი</w:t>
            </w:r>
            <w:r w:rsidRPr="004A5397">
              <w:rPr>
                <w:rFonts w:ascii="Sylfaen" w:eastAsia="Sylfaen_PDF_Subset" w:hAnsi="Sylfaen" w:cs="Sylfaen"/>
                <w:b/>
              </w:rPr>
              <w:t>ს</w:t>
            </w:r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ან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განსაზღვრავს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წარმომადგენლობაზე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უფლებამოსილ</w:t>
            </w:r>
            <w:proofErr w:type="spellEnd"/>
            <w:r w:rsidRPr="004A5397"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თანამშრომელს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სახელით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მონაწილეობა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მიიღოს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სხვადასხვა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შეხვედრებში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კომისიებში</w:t>
            </w:r>
            <w:r w:rsidRPr="004A5397">
              <w:rPr>
                <w:rFonts w:ascii="Sylfaen_PDF_Subset" w:eastAsia="Sylfaen_PDF_Subset" w:cs="Sylfaen_PDF_Subset"/>
                <w:b/>
              </w:rPr>
              <w:t>,</w:t>
            </w:r>
            <w:r w:rsidRPr="004A5397">
              <w:rPr>
                <w:rFonts w:ascii="Sylfaen" w:eastAsia="Sylfaen_PDF_Subset" w:hAnsi="Sylfaen" w:cs="Sylfaen"/>
                <w:b/>
              </w:rPr>
              <w:t>საბჭოებში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სამუშაო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ჯგუფებში</w:t>
            </w:r>
            <w:proofErr w:type="spellEnd"/>
            <w:r>
              <w:rPr>
                <w:rFonts w:ascii="Sylfaen" w:eastAsia="Sylfaen_PDF_Subset" w:hAnsi="Sylfaen" w:cs="Sylfaen"/>
                <w:b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A5397" w:rsidRDefault="004E5321" w:rsidP="00E56012">
            <w:pPr>
              <w:autoSpaceDE w:val="0"/>
              <w:autoSpaceDN w:val="0"/>
              <w:adjustRightInd w:val="0"/>
              <w:jc w:val="both"/>
              <w:rPr>
                <w:rFonts w:ascii="Sylfaen_PDF_Subset" w:eastAsia="Sylfaen_PDF_Subset" w:cs="Sylfaen_PDF_Subset"/>
                <w:b/>
                <w:lang w:val="ka-GE"/>
              </w:rPr>
            </w:pP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ზედამხედველობს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საჯარო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მოსამსახურეების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მიერ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დაკისრებული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მოვალეობების</w:t>
            </w:r>
            <w:proofErr w:type="spellEnd"/>
            <w:r w:rsidRPr="004A5397"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შესრულებას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ახორციელებს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მათ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მიერ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სამინისტროს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შინაგანაწესის</w:t>
            </w:r>
            <w:proofErr w:type="spellEnd"/>
            <w:r w:rsidRPr="004A5397"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შესრულების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კონტროლს</w:t>
            </w:r>
            <w:proofErr w:type="spellEnd"/>
            <w:r>
              <w:rPr>
                <w:rFonts w:ascii="Sylfaen" w:eastAsia="Sylfaen_PDF_Subset" w:hAnsi="Sylfaen" w:cs="Sylfaen"/>
                <w:b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A5397" w:rsidRDefault="004E5321" w:rsidP="00E56012">
            <w:pPr>
              <w:autoSpaceDE w:val="0"/>
              <w:autoSpaceDN w:val="0"/>
              <w:adjustRightInd w:val="0"/>
              <w:jc w:val="both"/>
              <w:rPr>
                <w:rFonts w:ascii="Sylfaen_PDF_Subset" w:eastAsia="Sylfaen_PDF_Subset" w:cs="Sylfaen_PDF_Subset"/>
                <w:b/>
                <w:lang w:val="ka-GE"/>
              </w:rPr>
            </w:pP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კომპეტენციის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ფარგლებში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ხელს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აწერს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ან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ვიზას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ადებს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დეპარტამენტში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მომზადებულ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დოკუმენტებს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ასევე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სამინისტროს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სტრუქტურული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ქვედანაყოფებისა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სამინისტროს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სისტემაში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შემავალი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დაწესებულებების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მიერ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შემუშავებული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შესაბამისი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სამართლებრივი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აქტების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პროექტებს</w:t>
            </w:r>
            <w:proofErr w:type="spellEnd"/>
            <w:r>
              <w:rPr>
                <w:rFonts w:ascii="Sylfaen" w:eastAsia="Sylfaen_PDF_Subset" w:hAnsi="Sylfaen" w:cs="Sylfaen"/>
                <w:b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A5397" w:rsidRDefault="004E5321" w:rsidP="00E56012">
            <w:pPr>
              <w:autoSpaceDE w:val="0"/>
              <w:autoSpaceDN w:val="0"/>
              <w:adjustRightInd w:val="0"/>
              <w:jc w:val="both"/>
              <w:rPr>
                <w:rFonts w:ascii="Sylfaen_PDF_Subset" w:eastAsia="Sylfaen_PDF_Subset" w:cs="Sylfaen_PDF_Subset"/>
                <w:b/>
                <w:lang w:val="ka-GE"/>
              </w:rPr>
            </w:pP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კურატორ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ხელმძღვანელს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წარუდგენს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პერიოდულ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(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კვარტალურ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წლიურ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)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ანგარიშს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მიერ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გაწეული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საქმიანობის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შესახებ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;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ასევე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უზრუნველყოფს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მინისტრის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მიერ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დადგენილი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წესით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სხვა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სახის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ანგარიშების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მომზადებას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წარდგენას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სამინისტროს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ხელმძღვანელობისთვის</w:t>
            </w:r>
            <w:proofErr w:type="spellEnd"/>
            <w:r>
              <w:rPr>
                <w:rFonts w:ascii="Sylfaen" w:eastAsia="Sylfaen_PDF_Subset" w:hAnsi="Sylfaen" w:cs="Sylfaen"/>
                <w:b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A5397" w:rsidRDefault="004E5321" w:rsidP="00E56012">
            <w:pPr>
              <w:autoSpaceDE w:val="0"/>
              <w:autoSpaceDN w:val="0"/>
              <w:adjustRightInd w:val="0"/>
              <w:jc w:val="both"/>
              <w:rPr>
                <w:rFonts w:ascii="Sylfaen_PDF_Subset" w:eastAsia="Sylfaen_PDF_Subset" w:cs="Sylfaen_PDF_Subset"/>
                <w:b/>
                <w:lang w:val="ka-GE"/>
              </w:rPr>
            </w:pP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უზრუნველყოფს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ამ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დებულებით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დეპარტამენტისათვის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დაკისრებული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ფუნქციების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შესრულების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ორგანიზებას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ცალკეული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საკითხების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მოწესრიგებისა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გადაწყვეტის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მიზნით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მინისტრს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წარუდგენს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შესაბამის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წინადადებებს</w:t>
            </w:r>
            <w:proofErr w:type="spellEnd"/>
            <w:r>
              <w:rPr>
                <w:rFonts w:ascii="Sylfaen" w:eastAsia="Sylfaen_PDF_Subset" w:hAnsi="Sylfaen" w:cs="Sylfaen"/>
                <w:b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E5321" w:rsidRDefault="004E5321" w:rsidP="004E5321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_PDF_Subset"/>
                <w:b/>
                <w:lang w:val="ka-GE"/>
              </w:rPr>
            </w:pP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მინისტრს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წარუდგენს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წინადადებებს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შიდა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სტრუქტურის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საშტატო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განრიგის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მუშაობისორგანიზაციის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საჯარო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მოსამსახურეების</w:t>
            </w:r>
            <w:proofErr w:type="spellEnd"/>
            <w:r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პრემირების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წახალისების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,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კვალიფიკაციის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ამაღლების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ან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მათთვის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დისციპლინური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პასუხისმგებლობის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დაკისრების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შესახებ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E5321" w:rsidRDefault="004E5321" w:rsidP="004E5321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_PDF_Subset"/>
                <w:b/>
                <w:lang w:val="ka-GE"/>
              </w:rPr>
            </w:pP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შუამდგომლობს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იმ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დამატებითი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მატერიალურ</w:t>
            </w:r>
            <w:r w:rsidRPr="004A5397">
              <w:rPr>
                <w:rFonts w:ascii="Sylfaen_PDF_Subset" w:eastAsia="Sylfaen_PDF_Subset" w:cs="Sylfaen_PDF_Subset"/>
                <w:b/>
              </w:rPr>
              <w:t>-</w:t>
            </w:r>
            <w:r w:rsidRPr="004A5397">
              <w:rPr>
                <w:rFonts w:ascii="Sylfaen" w:eastAsia="Sylfaen_PDF_Subset" w:hAnsi="Sylfaen" w:cs="Sylfaen"/>
                <w:b/>
              </w:rPr>
              <w:t>ტექნიკური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lastRenderedPageBreak/>
              <w:t>საშუალებებისა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ინვენტარის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გამოყოფაზე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>,</w:t>
            </w:r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რაც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აუცილებელია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წინაშე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მდგარი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ფუნქციებისა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ამოცანების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უკეთესად</w:t>
            </w:r>
            <w:proofErr w:type="spellEnd"/>
            <w:r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შესრულებისათვის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E532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5321" w:rsidRPr="004A5397" w:rsidRDefault="004E5321" w:rsidP="00E56012">
            <w:pPr>
              <w:autoSpaceDE w:val="0"/>
              <w:autoSpaceDN w:val="0"/>
              <w:adjustRightInd w:val="0"/>
              <w:jc w:val="both"/>
              <w:rPr>
                <w:rFonts w:ascii="Sylfaen_PDF_Subset" w:eastAsia="Sylfaen_PDF_Subset" w:cs="Sylfaen_PDF_Subset"/>
                <w:b/>
              </w:rPr>
            </w:pP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lastRenderedPageBreak/>
              <w:t>პერიოდულად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იბარებს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დეპარტამენტის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საჯარო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მოსამსახურეთა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ანგარიშს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მათ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მიერ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გაწეული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მუშაობის</w:t>
            </w:r>
            <w:proofErr w:type="spellEnd"/>
            <w:r w:rsidRPr="004A5397">
              <w:rPr>
                <w:rFonts w:ascii="Sylfaen" w:eastAsia="Sylfaen_PDF_Subset" w:hAnsi="Sylfaen" w:cs="Sylfaen_PDF_Subset"/>
                <w:b/>
                <w:lang w:val="ka-GE"/>
              </w:rPr>
              <w:t xml:space="preserve"> </w:t>
            </w:r>
            <w:proofErr w:type="spellStart"/>
            <w:r w:rsidRPr="004A5397">
              <w:rPr>
                <w:rFonts w:ascii="Sylfaen" w:eastAsia="Sylfaen_PDF_Subset" w:hAnsi="Sylfaen" w:cs="Sylfaen"/>
                <w:b/>
              </w:rPr>
              <w:t>შესახებ</w:t>
            </w:r>
            <w:proofErr w:type="spellEnd"/>
            <w:r w:rsidRPr="004A5397">
              <w:rPr>
                <w:rFonts w:ascii="Sylfaen_PDF_Subset" w:eastAsia="Sylfaen_PDF_Subset" w:cs="Sylfaen_PDF_Subset"/>
                <w:b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532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4E532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1A8" w:rsidRPr="002341A8" w:rsidRDefault="004E5321" w:rsidP="002341A8">
            <w:pPr>
              <w:pStyle w:val="BodyA"/>
              <w:spacing w:line="360" w:lineRule="auto"/>
              <w:ind w:left="144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შიდა: </w:t>
            </w:r>
          </w:p>
          <w:p w:rsidR="004E5321" w:rsidRDefault="004E532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შრომისა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დასაქმების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პოლიტიკის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4E5321" w:rsidRDefault="004E532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მასმედიასთან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საზოგადოებასთან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ურთიერთობის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4E5321" w:rsidRDefault="004E532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შიდა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აუდიტის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4E5321" w:rsidRDefault="004E532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ადმინისტრაციული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4E5321" w:rsidRDefault="004E532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ეკონომიკური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4E5321" w:rsidRDefault="004E532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იურიდიული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4E5321" w:rsidRPr="00A14FCE" w:rsidRDefault="004E532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ინფორმაციული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ტექნოლოგიების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4F1A54" w:rsidRPr="00A14FCE" w:rsidRDefault="004F1A54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ჯანმრთელობის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დაცვის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დეპარტამენტი</w:t>
            </w:r>
          </w:p>
          <w:p w:rsidR="00B16DF1" w:rsidRPr="00A14FCE" w:rsidRDefault="00B16DF1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A14FCE">
              <w:rPr>
                <w:rFonts w:ascii="Sylfaen" w:hAnsi="Sylfaen" w:cs="Sylfaen"/>
                <w:b/>
                <w:color w:val="auto"/>
                <w:sz w:val="24"/>
                <w:szCs w:val="24"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  <w:p w:rsidR="002341A8" w:rsidRDefault="002341A8" w:rsidP="002341A8">
            <w:pPr>
              <w:pStyle w:val="BodyA"/>
              <w:spacing w:line="360" w:lineRule="auto"/>
              <w:ind w:left="144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A14FCE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გარე</w:t>
            </w:r>
          </w:p>
          <w:p w:rsidR="002341A8" w:rsidRPr="00905E85" w:rsidRDefault="002341A8" w:rsidP="002341A8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905E85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•</w:t>
            </w:r>
            <w:r w:rsidRPr="00905E85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ab/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ეკონომიკისა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მდგრადი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განვითარების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</w:t>
            </w:r>
          </w:p>
          <w:p w:rsidR="002341A8" w:rsidRPr="00905E85" w:rsidRDefault="002341A8" w:rsidP="002341A8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905E85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•</w:t>
            </w:r>
            <w:r w:rsidRPr="00905E85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ab/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შინაგან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საქმეთა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</w:t>
            </w:r>
          </w:p>
          <w:p w:rsidR="002341A8" w:rsidRDefault="002341A8" w:rsidP="002341A8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905E85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•</w:t>
            </w:r>
            <w:r w:rsidRPr="00905E85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ab/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საგარეო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საქმეთა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</w:t>
            </w:r>
          </w:p>
          <w:p w:rsidR="002341A8" w:rsidRDefault="002341A8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იუსტიციის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</w:t>
            </w:r>
          </w:p>
          <w:p w:rsidR="002341A8" w:rsidRDefault="002341A8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განათლებისა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მეცნიერების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</w:t>
            </w:r>
          </w:p>
          <w:p w:rsidR="002341A8" w:rsidRPr="002341A8" w:rsidRDefault="002341A8" w:rsidP="002341A8">
            <w:pPr>
              <w:pStyle w:val="BodyA"/>
              <w:numPr>
                <w:ilvl w:val="0"/>
                <w:numId w:val="10"/>
              </w:numPr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ფინანსთა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</w:t>
            </w:r>
          </w:p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E532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E532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Default="004E53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2341A8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E532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5321" w:rsidRPr="005A528D" w:rsidRDefault="002341A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კვარტლური და წლიური ანგარიში წარედგინება </w:t>
            </w:r>
            <w:r w:rsidRPr="005A528D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კურატორ ხელმძღვანლეს.</w:t>
            </w:r>
            <w:r w:rsidR="005A528D" w:rsidRPr="005A528D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(მინისტრს)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14F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14FC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14FC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14FC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14FCE">
              <w:rPr>
                <w:rFonts w:ascii="Sylfaen" w:hAnsi="Sylfaen"/>
              </w:rPr>
              <w:t xml:space="preserve"> </w:t>
            </w:r>
          </w:p>
        </w:tc>
      </w:tr>
      <w:tr w:rsidR="003955BE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55BE" w:rsidRPr="00A14FCE" w:rsidDel="002453C1" w:rsidRDefault="003955BE" w:rsidP="00CF5A1A">
            <w:pPr>
              <w:tabs>
                <w:tab w:val="left" w:pos="4536"/>
              </w:tabs>
              <w:spacing w:after="0"/>
              <w:rPr>
                <w:del w:id="6" w:author="Tamar Barkalaia" w:date="2018-03-27T19:02:00Z"/>
                <w:rFonts w:ascii="Sylfaen" w:hAnsi="Sylfaen"/>
                <w:lang w:val="ka-GE"/>
              </w:rPr>
            </w:pPr>
            <w:ins w:id="7" w:author="Tamar Barkalaia" w:date="2018-03-27T19:02:00Z">
              <w:r w:rsidRPr="00A14FCE">
                <w:rPr>
                  <w:rFonts w:ascii="Sylfaen" w:hAnsi="Sylfaen"/>
                  <w:lang w:val="ka-GE"/>
                </w:rPr>
                <w:t>უმაღლესი განათლება</w:t>
              </w:r>
              <w:r>
                <w:rPr>
                  <w:rFonts w:ascii="Sylfaen" w:hAnsi="Sylfaen"/>
                  <w:lang w:val="ka-GE"/>
                </w:rPr>
                <w:t xml:space="preserve"> </w:t>
              </w:r>
              <w:r w:rsidRPr="00A14FCE">
                <w:rPr>
                  <w:rFonts w:ascii="Sylfaen" w:hAnsi="Sylfaen"/>
                  <w:lang w:val="ka-GE"/>
                </w:rPr>
                <w:t xml:space="preserve"> </w:t>
              </w:r>
            </w:ins>
            <w:del w:id="8" w:author="Tamar Barkalaia" w:date="2018-03-27T19:02:00Z">
              <w:r w:rsidRPr="00A14FCE" w:rsidDel="002453C1">
                <w:rPr>
                  <w:rFonts w:ascii="Sylfaen" w:hAnsi="Sylfaen"/>
                  <w:lang w:val="ka-GE"/>
                </w:rPr>
                <w:delText>უმაღლესი</w:delText>
              </w:r>
            </w:del>
            <w:del w:id="9" w:author="Tamar Barkalaia" w:date="2018-03-27T18:54:00Z">
              <w:r w:rsidRPr="00A14FCE" w:rsidDel="00357875">
                <w:rPr>
                  <w:rFonts w:ascii="Sylfaen" w:hAnsi="Sylfaen"/>
                  <w:lang w:val="ka-GE"/>
                </w:rPr>
                <w:delText xml:space="preserve"> </w:delText>
              </w:r>
            </w:del>
            <w:del w:id="10" w:author="Tamar Barkalaia" w:date="2018-03-27T19:02:00Z">
              <w:r w:rsidRPr="00A14FCE" w:rsidDel="002453C1">
                <w:rPr>
                  <w:rFonts w:ascii="Sylfaen" w:hAnsi="Sylfaen"/>
                  <w:lang w:val="ka-GE"/>
                </w:rPr>
                <w:delText>განათლება,</w:delText>
              </w:r>
            </w:del>
            <w:del w:id="11" w:author="Tamar Barkalaia" w:date="2018-03-27T18:53:00Z">
              <w:r w:rsidRPr="00A14FCE" w:rsidDel="00357875">
                <w:rPr>
                  <w:rFonts w:ascii="Sylfaen" w:hAnsi="Sylfaen"/>
                  <w:lang w:val="ka-GE"/>
                </w:rPr>
                <w:delText xml:space="preserve"> </w:delText>
              </w:r>
            </w:del>
            <w:del w:id="12" w:author="Tamar Barkalaia" w:date="2018-03-22T14:57:00Z">
              <w:r w:rsidRPr="00A14FCE" w:rsidDel="00CE4E03">
                <w:rPr>
                  <w:rFonts w:ascii="Sylfaen" w:hAnsi="Sylfaen"/>
                  <w:lang w:val="ka-GE"/>
                </w:rPr>
                <w:delText xml:space="preserve">სამედიცინო, იურიდიულ, </w:delText>
              </w:r>
            </w:del>
            <w:del w:id="13" w:author="Tamar Barkalaia" w:date="2018-03-22T15:20:00Z">
              <w:r w:rsidRPr="00A14FCE" w:rsidDel="00E33166">
                <w:rPr>
                  <w:rFonts w:ascii="Sylfaen" w:hAnsi="Sylfaen"/>
                  <w:lang w:val="ka-GE"/>
                </w:rPr>
                <w:delText xml:space="preserve">ეკონომიკურ, ბიზნესის ადმინისტრირების განხრით, </w:delText>
              </w:r>
            </w:del>
            <w:del w:id="14" w:author="Tamar Barkalaia" w:date="2018-03-22T14:57:00Z">
              <w:r w:rsidRPr="00A14FCE" w:rsidDel="00CE4E03">
                <w:rPr>
                  <w:rFonts w:ascii="Sylfaen" w:hAnsi="Sylfaen"/>
                  <w:lang w:val="ka-GE"/>
                </w:rPr>
                <w:delText>ჰუმანიტარულ ან სოციალურ მეცნიერებებში;</w:delText>
              </w:r>
            </w:del>
          </w:p>
          <w:p w:rsidR="003955BE" w:rsidRPr="00A14FCE" w:rsidRDefault="003955BE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55BE" w:rsidRPr="00A14FCE" w:rsidRDefault="003955BE" w:rsidP="00E3316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ins w:id="15" w:author="Tamar Barkalaia" w:date="2018-03-27T19:02:00Z">
              <w:r w:rsidRPr="00A14FCE">
                <w:rPr>
                  <w:rFonts w:ascii="Sylfaen" w:hAnsi="Sylfaen"/>
                  <w:lang w:val="ka-GE"/>
                </w:rPr>
                <w:t>უმაღლესი განათლება</w:t>
              </w:r>
              <w:r>
                <w:rPr>
                  <w:rFonts w:ascii="Sylfaen" w:hAnsi="Sylfaen"/>
                  <w:lang w:val="ka-GE"/>
                </w:rPr>
                <w:t xml:space="preserve">, </w:t>
              </w:r>
              <w:r w:rsidRPr="00A14FCE">
                <w:rPr>
                  <w:rFonts w:ascii="Sylfaen" w:hAnsi="Sylfaen"/>
                  <w:lang w:val="ka-GE"/>
                </w:rPr>
                <w:t>მაგისტრი ან მაგისტრთან გათანაბრებული აკადემიური ხარისხი;</w:t>
              </w:r>
            </w:ins>
            <w:del w:id="16" w:author="Tamar Barkalaia" w:date="2018-03-27T19:02:00Z">
              <w:r w:rsidRPr="00A14FCE" w:rsidDel="002453C1">
                <w:rPr>
                  <w:rFonts w:ascii="Sylfaen" w:hAnsi="Sylfaen"/>
                  <w:lang w:val="ka-GE"/>
                </w:rPr>
                <w:delText xml:space="preserve">უმაღლესი განათლება, </w:delText>
              </w:r>
            </w:del>
            <w:del w:id="17" w:author="Tamar Barkalaia" w:date="2018-03-22T14:57:00Z">
              <w:r w:rsidRPr="00A14FCE" w:rsidDel="00CE4E03">
                <w:rPr>
                  <w:rFonts w:ascii="Sylfaen" w:hAnsi="Sylfaen"/>
                  <w:lang w:val="ka-GE"/>
                </w:rPr>
                <w:delText>სამედიცინო, იურიდიულ,</w:delText>
              </w:r>
            </w:del>
            <w:del w:id="18" w:author="Tamar Barkalaia" w:date="2018-03-22T15:20:00Z">
              <w:r w:rsidRPr="00A14FCE" w:rsidDel="00E33166">
                <w:rPr>
                  <w:rFonts w:ascii="Sylfaen" w:hAnsi="Sylfaen"/>
                  <w:lang w:val="ka-GE"/>
                </w:rPr>
                <w:delText xml:space="preserve"> ეკონომიკური, ბიზნესი ადმინისტრირების</w:delText>
              </w:r>
            </w:del>
            <w:del w:id="19" w:author="Tamar Barkalaia" w:date="2018-03-22T15:18:00Z">
              <w:r w:rsidRPr="00A14FCE" w:rsidDel="00E33166">
                <w:rPr>
                  <w:rFonts w:ascii="Sylfaen" w:hAnsi="Sylfaen"/>
                  <w:lang w:val="ka-GE"/>
                </w:rPr>
                <w:delText xml:space="preserve"> </w:delText>
              </w:r>
            </w:del>
            <w:del w:id="20" w:author="Tamar Barkalaia" w:date="2018-03-22T15:20:00Z">
              <w:r w:rsidRPr="00A14FCE" w:rsidDel="00E33166">
                <w:rPr>
                  <w:rFonts w:ascii="Sylfaen" w:hAnsi="Sylfaen"/>
                  <w:lang w:val="ka-GE"/>
                </w:rPr>
                <w:delText>განხრით, მაგისტრი ან მაგისტრთან გათანაბრებული აკადემიური ხარისხი;</w:delText>
              </w:r>
            </w:del>
          </w:p>
        </w:tc>
      </w:tr>
      <w:tr w:rsidR="003955BE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55BE" w:rsidRPr="00A14FCE" w:rsidRDefault="003955BE" w:rsidP="002341A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ins w:id="21" w:author="Tamar Barkalaia" w:date="2018-03-27T19:02:00Z">
              <w:r w:rsidRPr="00A14FCE">
                <w:rPr>
                  <w:rFonts w:ascii="Sylfaen" w:hAnsi="Sylfaen" w:cs="Sylfaen"/>
                  <w:lang w:val="ka-GE"/>
                </w:rPr>
                <w:t xml:space="preserve">განათლების სფერო:  </w:t>
              </w:r>
            </w:ins>
            <w:del w:id="22" w:author="Tamar Barkalaia" w:date="2018-03-27T19:02:00Z">
              <w:r w:rsidRPr="00A14FCE" w:rsidDel="002453C1">
                <w:rPr>
                  <w:rFonts w:ascii="Sylfaen" w:hAnsi="Sylfaen" w:cs="Sylfaen"/>
                  <w:lang w:val="ka-GE"/>
                </w:rPr>
                <w:delText xml:space="preserve">განათლების სფერო:  </w:delText>
              </w:r>
            </w:del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55BE" w:rsidRPr="00A14FCE" w:rsidRDefault="003955BE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ins w:id="23" w:author="Tamar Barkalaia" w:date="2018-03-27T19:02:00Z">
              <w:r w:rsidRPr="00A14FCE">
                <w:rPr>
                  <w:rFonts w:ascii="Sylfaen" w:hAnsi="Sylfaen" w:cs="Sylfaen"/>
                  <w:lang w:val="ka-GE"/>
                </w:rPr>
                <w:t xml:space="preserve">განათლების სფერო: </w:t>
              </w:r>
            </w:ins>
            <w:del w:id="24" w:author="Tamar Barkalaia" w:date="2018-03-27T19:02:00Z">
              <w:r w:rsidRPr="00A14FCE" w:rsidDel="002453C1">
                <w:rPr>
                  <w:rFonts w:ascii="Sylfaen" w:hAnsi="Sylfaen" w:cs="Sylfaen"/>
                  <w:lang w:val="ka-GE"/>
                </w:rPr>
                <w:delText xml:space="preserve">განათლების სფერო: </w:delText>
              </w:r>
            </w:del>
          </w:p>
        </w:tc>
      </w:tr>
      <w:tr w:rsidR="003955BE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55BE" w:rsidRPr="00A14FCE" w:rsidRDefault="003955BE" w:rsidP="00EE05E4">
            <w:pPr>
              <w:tabs>
                <w:tab w:val="left" w:pos="4536"/>
              </w:tabs>
              <w:spacing w:after="0"/>
              <w:rPr>
                <w:ins w:id="25" w:author="Tamar Barkalaia" w:date="2018-03-27T19:02:00Z"/>
                <w:rFonts w:ascii="Sylfaen" w:hAnsi="Sylfaen"/>
                <w:lang w:val="ka-GE"/>
              </w:rPr>
            </w:pPr>
            <w:ins w:id="26" w:author="Tamar Barkalaia" w:date="2018-03-27T19:02:00Z">
              <w:r w:rsidRPr="00A14FCE">
                <w:rPr>
                  <w:rFonts w:ascii="Sylfaen" w:hAnsi="Sylfaen"/>
                  <w:lang w:val="ka-GE"/>
                </w:rPr>
                <w:t>ეკონომიკურ</w:t>
              </w:r>
              <w:r>
                <w:rPr>
                  <w:rFonts w:ascii="Sylfaen" w:hAnsi="Sylfaen"/>
                  <w:lang w:val="ka-GE"/>
                </w:rPr>
                <w:t>ი,</w:t>
              </w:r>
              <w:r>
                <w:rPr>
                  <w:rFonts w:ascii="Sylfaen" w:hAnsi="Sylfaen"/>
                  <w:lang w:val="ka-GE"/>
                </w:rPr>
                <w:t xml:space="preserve"> </w:t>
              </w:r>
              <w:r w:rsidRPr="00A14FCE">
                <w:rPr>
                  <w:rFonts w:ascii="Sylfaen" w:hAnsi="Sylfaen"/>
                  <w:lang w:val="ka-GE"/>
                </w:rPr>
                <w:t>ჰუმანიტარულ</w:t>
              </w:r>
              <w:r>
                <w:rPr>
                  <w:rFonts w:ascii="Sylfaen" w:hAnsi="Sylfaen"/>
                  <w:lang w:val="ka-GE"/>
                </w:rPr>
                <w:t>ი</w:t>
              </w:r>
              <w:r>
                <w:rPr>
                  <w:rFonts w:ascii="Sylfaen" w:hAnsi="Sylfaen"/>
                  <w:lang w:val="ka-GE"/>
                </w:rPr>
                <w:t>,</w:t>
              </w:r>
              <w:r w:rsidRPr="00A14FCE">
                <w:rPr>
                  <w:rFonts w:ascii="Sylfaen" w:hAnsi="Sylfaen"/>
                  <w:lang w:val="ka-GE"/>
                </w:rPr>
                <w:t xml:space="preserve"> სოციალურ</w:t>
              </w:r>
              <w:r>
                <w:rPr>
                  <w:rFonts w:ascii="Sylfaen" w:hAnsi="Sylfaen"/>
                  <w:lang w:val="ka-GE"/>
                </w:rPr>
                <w:t>ი</w:t>
              </w:r>
              <w:r>
                <w:rPr>
                  <w:rFonts w:ascii="Sylfaen" w:hAnsi="Sylfaen"/>
                  <w:lang w:val="ka-GE"/>
                </w:rPr>
                <w:t xml:space="preserve"> ან ტექნიკურ</w:t>
              </w:r>
              <w:r>
                <w:rPr>
                  <w:rFonts w:ascii="Sylfaen" w:hAnsi="Sylfaen"/>
                  <w:lang w:val="ka-GE"/>
                </w:rPr>
                <w:t>ი</w:t>
              </w:r>
              <w:r w:rsidRPr="00A14FCE">
                <w:rPr>
                  <w:rFonts w:ascii="Sylfaen" w:hAnsi="Sylfaen"/>
                  <w:lang w:val="ka-GE"/>
                </w:rPr>
                <w:t xml:space="preserve"> </w:t>
              </w:r>
              <w:r>
                <w:rPr>
                  <w:rFonts w:ascii="Sylfaen" w:hAnsi="Sylfaen"/>
                  <w:lang w:val="ka-GE"/>
                </w:rPr>
                <w:t>მეცნიერებებ</w:t>
              </w:r>
              <w:r w:rsidRPr="00A14FCE">
                <w:rPr>
                  <w:rFonts w:ascii="Sylfaen" w:hAnsi="Sylfaen"/>
                  <w:lang w:val="ka-GE"/>
                </w:rPr>
                <w:t>ი;</w:t>
              </w:r>
            </w:ins>
          </w:p>
          <w:p w:rsidR="003955BE" w:rsidRPr="004158A3" w:rsidDel="002453C1" w:rsidRDefault="003955BE" w:rsidP="00CF5A1A">
            <w:pPr>
              <w:tabs>
                <w:tab w:val="left" w:pos="4536"/>
              </w:tabs>
              <w:spacing w:after="0"/>
              <w:rPr>
                <w:del w:id="27" w:author="Tamar Barkalaia" w:date="2018-03-27T19:02:00Z"/>
                <w:rFonts w:ascii="Sylfaen" w:hAnsi="Sylfaen"/>
                <w:rPrChange w:id="28" w:author="Tamar Barkalaia" w:date="2018-03-27T18:23:00Z">
                  <w:rPr>
                    <w:del w:id="29" w:author="Tamar Barkalaia" w:date="2018-03-27T19:02:00Z"/>
                    <w:rFonts w:ascii="Sylfaen" w:hAnsi="Sylfaen"/>
                    <w:lang w:val="ka-GE"/>
                  </w:rPr>
                </w:rPrChange>
              </w:rPr>
            </w:pPr>
            <w:del w:id="30" w:author="Tamar Barkalaia" w:date="2018-03-22T14:57:00Z">
              <w:r w:rsidRPr="00A14FCE" w:rsidDel="00CE4E03">
                <w:rPr>
                  <w:rFonts w:ascii="Sylfaen" w:hAnsi="Sylfaen"/>
                  <w:lang w:val="ka-GE"/>
                </w:rPr>
                <w:delText xml:space="preserve">იურიდიული, სამედიცინო </w:delText>
              </w:r>
            </w:del>
            <w:del w:id="31" w:author="Tamar Barkalaia" w:date="2018-03-27T19:02:00Z">
              <w:r w:rsidRPr="00A14FCE" w:rsidDel="002453C1">
                <w:rPr>
                  <w:rFonts w:ascii="Sylfaen" w:hAnsi="Sylfaen"/>
                  <w:lang w:val="ka-GE"/>
                </w:rPr>
                <w:delText xml:space="preserve">, </w:delText>
              </w:r>
            </w:del>
            <w:del w:id="32" w:author="Tamar Barkalaia" w:date="2018-03-22T15:21:00Z">
              <w:r w:rsidRPr="00A14FCE" w:rsidDel="00E33166">
                <w:rPr>
                  <w:rFonts w:ascii="Sylfaen" w:hAnsi="Sylfaen"/>
                  <w:lang w:val="ka-GE"/>
                </w:rPr>
                <w:delText>ბიზნეს, ეკონომიკური მიმართულებით</w:delText>
              </w:r>
              <w:r w:rsidRPr="004158A3" w:rsidDel="00E33166">
                <w:rPr>
                  <w:rFonts w:ascii="Sylfaen" w:hAnsi="Sylfaen"/>
                  <w:highlight w:val="yellow"/>
                  <w:lang w:val="ka-GE"/>
                  <w:rPrChange w:id="33" w:author="Tamar Barkalaia" w:date="2018-03-27T18:25:00Z">
                    <w:rPr>
                      <w:rFonts w:ascii="Sylfaen" w:hAnsi="Sylfaen"/>
                      <w:lang w:val="ka-GE"/>
                    </w:rPr>
                  </w:rPrChange>
                </w:rPr>
                <w:delText>.</w:delText>
              </w:r>
            </w:del>
          </w:p>
          <w:p w:rsidR="003955BE" w:rsidRPr="00A14FCE" w:rsidRDefault="003955BE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55BE" w:rsidRPr="00A14FCE" w:rsidRDefault="003955BE" w:rsidP="00CE4E0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ins w:id="34" w:author="Tamar Barkalaia" w:date="2018-03-27T19:02:00Z">
              <w:r w:rsidRPr="00A14FCE">
                <w:rPr>
                  <w:rFonts w:ascii="Sylfaen" w:hAnsi="Sylfaen"/>
                  <w:lang w:val="ka-GE"/>
                </w:rPr>
                <w:t>ეკონომიკური, ბიზნეს ადმინისტრირების განხრით</w:t>
              </w:r>
              <w:r>
                <w:rPr>
                  <w:rFonts w:ascii="Sylfaen" w:hAnsi="Sylfaen"/>
                  <w:lang w:val="ka-GE"/>
                </w:rPr>
                <w:t>.</w:t>
              </w:r>
            </w:ins>
            <w:del w:id="35" w:author="Tamar Barkalaia" w:date="2018-03-27T18:23:00Z">
              <w:r w:rsidRPr="00A14FCE" w:rsidDel="004158A3">
                <w:rPr>
                  <w:rFonts w:ascii="Sylfaen" w:hAnsi="Sylfaen" w:cs="Sylfaen"/>
                  <w:lang w:val="ka-GE"/>
                </w:rPr>
                <w:delText xml:space="preserve">საჯარო მართვის, </w:delText>
              </w:r>
            </w:del>
            <w:del w:id="36" w:author="Tamar Barkalaia" w:date="2018-03-22T14:59:00Z">
              <w:r w:rsidRPr="00A14FCE" w:rsidDel="00CE4E03">
                <w:rPr>
                  <w:rFonts w:ascii="Sylfaen" w:hAnsi="Sylfaen" w:cs="Sylfaen"/>
                  <w:lang w:val="ka-GE"/>
                </w:rPr>
                <w:delText>იურიდიულ</w:delText>
              </w:r>
            </w:del>
            <w:del w:id="37" w:author="Tamar Barkalaia" w:date="2018-03-27T19:02:00Z">
              <w:r w:rsidRPr="00A14FCE" w:rsidDel="002453C1">
                <w:rPr>
                  <w:rFonts w:ascii="Sylfaen" w:hAnsi="Sylfaen" w:cs="Sylfaen"/>
                  <w:lang w:val="ka-GE"/>
                </w:rPr>
                <w:delText xml:space="preserve">, </w:delText>
              </w:r>
            </w:del>
            <w:del w:id="38" w:author="Tamar Barkalaia" w:date="2018-03-22T15:00:00Z">
              <w:r w:rsidRPr="00A14FCE" w:rsidDel="00CE4E03">
                <w:rPr>
                  <w:rFonts w:ascii="Sylfaen" w:hAnsi="Sylfaen" w:cs="Sylfaen"/>
                  <w:lang w:val="ka-GE"/>
                </w:rPr>
                <w:delText>ეკონომიკურ</w:delText>
              </w:r>
            </w:del>
            <w:del w:id="39" w:author="Tamar Barkalaia" w:date="2018-03-27T19:02:00Z">
              <w:r w:rsidRPr="00A14FCE" w:rsidDel="002453C1">
                <w:rPr>
                  <w:rFonts w:ascii="Sylfaen" w:hAnsi="Sylfaen" w:cs="Sylfaen"/>
                  <w:lang w:val="ka-GE"/>
                </w:rPr>
                <w:delText xml:space="preserve">, </w:delText>
              </w:r>
            </w:del>
            <w:del w:id="40" w:author="Tamar Barkalaia" w:date="2018-03-27T18:23:00Z">
              <w:r w:rsidRPr="00A14FCE" w:rsidDel="004158A3">
                <w:rPr>
                  <w:rFonts w:ascii="Sylfaen" w:hAnsi="Sylfaen" w:cs="Sylfaen"/>
                  <w:lang w:val="ka-GE"/>
                </w:rPr>
                <w:delText xml:space="preserve"> მიმართულებით.</w:delText>
              </w:r>
            </w:del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75BDF" w:rsidRDefault="00CD56C4" w:rsidP="0058434D">
            <w:pPr>
              <w:spacing w:line="240" w:lineRule="auto"/>
              <w:jc w:val="both"/>
              <w:rPr>
                <w:rFonts w:ascii="Sylfaen" w:hAnsi="Sylfaen" w:cs="Sylfaen"/>
                <w:highlight w:val="yellow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კონსტიტუციის, „საჯარო სამსახური</w:t>
            </w:r>
            <w:ins w:id="41" w:author="Tamar Barkalaia" w:date="2018-03-27T18:25:00Z">
              <w:r w:rsidR="004158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</w:t>
              </w:r>
            </w:ins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შესახებ“ საქართველოს კანონის, </w:t>
            </w:r>
            <w:r w:rsidR="0058434D" w:rsidRPr="00DA7E7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შრომის კოდექსის, საქართველოს ზოგადი ადმინისტრაციული კოდექსის (III თავი), „საჯარო სამსახურში ინტერესთა </w:t>
            </w:r>
            <w:r w:rsidR="0058434D" w:rsidRPr="00DA7E7A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შეუთავსებლობისა და კორუფციის შესახებ“ საქართველოს კანონის,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კანონის, „პროფესიული კავშირების შესახებ“ საქართველოს კანონის, </w:t>
            </w:r>
            <w:r w:rsidR="0058434D" w:rsidRPr="005A5D41">
              <w:rPr>
                <w:rFonts w:ascii="Sylfaen" w:eastAsia="Sylfaen" w:hAnsi="Sylfaen"/>
                <w:sz w:val="24"/>
                <w:szCs w:val="24"/>
                <w:lang w:val="ka-GE"/>
              </w:rPr>
              <w:t>„</w:t>
            </w:r>
            <w:r w:rsidR="0058434D"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შრომის პირობების </w:t>
            </w:r>
            <w:r w:rsidR="0058434D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ინსპექტირების 2016 წლის </w:t>
            </w:r>
            <w:r w:rsidR="0058434D"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სახელმწიფო პროგრამის დამტკიცების შესახებ“ საქართველოს მთავრობის</w:t>
            </w:r>
            <w:r w:rsidR="0058434D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2016</w:t>
            </w:r>
            <w:r w:rsidR="0058434D"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წლის</w:t>
            </w:r>
            <w:r w:rsidR="0058434D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18</w:t>
            </w:r>
            <w:r w:rsidR="0058434D"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="0058434D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იანვრის N19</w:t>
            </w:r>
            <w:r w:rsidR="0058434D"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დადგენილების</w:t>
            </w:r>
            <w:r w:rsidR="0058434D" w:rsidRPr="005A5D4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58434D" w:rsidRPr="005A5D41">
              <w:rPr>
                <w:rFonts w:ascii="Sylfaen" w:eastAsia="Sylfaen" w:hAnsi="Sylfaen"/>
                <w:sz w:val="24"/>
                <w:szCs w:val="24"/>
                <w:lang w:val="ka-GE"/>
              </w:rPr>
              <w:t>ცოდნა;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CD56C4" w:rsidP="00975BDF">
            <w:pPr>
              <w:spacing w:line="240" w:lineRule="auto"/>
              <w:jc w:val="both"/>
              <w:rPr>
                <w:ins w:id="42" w:author="Tamar Barkalaia" w:date="2018-03-22T15:07:00Z"/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საქართველოს კონსტიტუციის, „საჯარო სამსახური</w:t>
            </w:r>
            <w:ins w:id="43" w:author="Tamar Barkalaia" w:date="2018-03-27T18:25:00Z">
              <w:r w:rsidR="004158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</w:t>
              </w:r>
            </w:ins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შესახებ“ საქართველოს კანონის, </w:t>
            </w:r>
            <w:r w:rsidRPr="00DA7E7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შრომის კოდექსის, საქართველოს ზოგადი ადმინისტრაციული კოდექსის (III თავი), „საჯარო სამსახურში ინტერესთა შეუთავსებლობისა და </w:t>
            </w:r>
            <w:r w:rsidRPr="00DA7E7A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კორუფციის შესახებ“ საქართველოს კანონის,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კანონის, „პროფესიული კავშირების შესახებ“ საქართველოს კანონის, </w:t>
            </w:r>
            <w:r w:rsidRPr="005A5D41">
              <w:rPr>
                <w:rFonts w:ascii="Sylfaen" w:eastAsia="Sylfaen" w:hAnsi="Sylfaen"/>
                <w:sz w:val="24"/>
                <w:szCs w:val="24"/>
                <w:lang w:val="ka-GE"/>
              </w:rPr>
              <w:t>„</w:t>
            </w:r>
            <w:r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შრომის პირობების </w:t>
            </w: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ინსპექტირების 2016 წლის </w:t>
            </w:r>
            <w:r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სახელმწიფო პროგრამის დამტკიცების შესახებ“ საქართველოს მთავრობის</w:t>
            </w: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2016</w:t>
            </w:r>
            <w:r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წლის</w:t>
            </w: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18</w:t>
            </w:r>
            <w:r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იანვრის N19</w:t>
            </w:r>
            <w:r w:rsidRPr="005A5D41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დადგენილების</w:t>
            </w:r>
            <w:r w:rsidRPr="005A5D4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5A5D41">
              <w:rPr>
                <w:rFonts w:ascii="Sylfaen" w:eastAsia="Sylfaen" w:hAnsi="Sylfaen"/>
                <w:sz w:val="24"/>
                <w:szCs w:val="24"/>
                <w:lang w:val="ka-GE"/>
              </w:rPr>
              <w:t>ცოდნა;</w:t>
            </w:r>
          </w:p>
          <w:p w:rsidR="00E33166" w:rsidRDefault="00BC3A8D">
            <w:pPr>
              <w:spacing w:line="240" w:lineRule="auto"/>
              <w:jc w:val="both"/>
              <w:rPr>
                <w:ins w:id="44" w:author="Tamar Barkalaia" w:date="2018-03-22T15:27:00Z"/>
                <w:rFonts w:ascii="Sylfaen" w:eastAsia="Sylfaen" w:hAnsi="Sylfaen"/>
                <w:sz w:val="24"/>
                <w:szCs w:val="24"/>
                <w:lang w:val="ka-GE"/>
              </w:rPr>
              <w:pPrChange w:id="45" w:author="Tamar Barkalaia" w:date="2018-03-22T15:27:00Z">
                <w:pPr>
                  <w:numPr>
                    <w:numId w:val="12"/>
                  </w:numPr>
                  <w:ind w:left="720" w:hanging="360"/>
                  <w:contextualSpacing/>
                </w:pPr>
              </w:pPrChange>
            </w:pPr>
            <w:ins w:id="46" w:author="Tamar Barkalaia" w:date="2018-03-22T15:13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შრომის უსაფრთოხოებისა და ჯანმრთელობის დაცვის საერთაშორისო </w:t>
              </w:r>
              <w:r w:rsidR="00E9321B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სტანდარტ</w:t>
              </w:r>
            </w:ins>
            <w:ins w:id="47" w:author="Tamar Barkalaia" w:date="2018-03-22T15:28:00Z">
              <w:r w:rsidR="00E9321B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ები</w:t>
              </w:r>
            </w:ins>
            <w:ins w:id="48" w:author="Tamar Barkalaia" w:date="2018-03-22T15:13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.</w:t>
              </w:r>
              <w:r>
                <w:rPr>
                  <w:rFonts w:ascii="Sylfaen" w:eastAsia="Sylfaen" w:hAnsi="Sylfaen"/>
                  <w:sz w:val="24"/>
                  <w:szCs w:val="24"/>
                </w:rPr>
                <w:t xml:space="preserve"> 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(</w:t>
              </w:r>
              <w:r>
                <w:rPr>
                  <w:rFonts w:ascii="Sylfaen" w:eastAsia="Sylfaen" w:hAnsi="Sylfaen"/>
                  <w:sz w:val="24"/>
                  <w:szCs w:val="24"/>
                </w:rPr>
                <w:t xml:space="preserve">International </w:t>
              </w:r>
              <w:proofErr w:type="spellStart"/>
              <w:r>
                <w:rPr>
                  <w:rFonts w:ascii="Sylfaen" w:eastAsia="Sylfaen" w:hAnsi="Sylfaen"/>
                  <w:sz w:val="24"/>
                  <w:szCs w:val="24"/>
                </w:rPr>
                <w:t>Labour</w:t>
              </w:r>
              <w:proofErr w:type="spellEnd"/>
              <w:r>
                <w:rPr>
                  <w:rFonts w:ascii="Sylfaen" w:eastAsia="Sylfaen" w:hAnsi="Sylfaen"/>
                  <w:sz w:val="24"/>
                  <w:szCs w:val="24"/>
                </w:rPr>
                <w:t xml:space="preserve"> Standards on Occupational Safety and Health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).  </w:t>
              </w:r>
            </w:ins>
            <w:ins w:id="49" w:author="Tamar Barkalaia" w:date="2018-03-22T15:28:00Z">
              <w:r w:rsidR="00E9321B">
                <w:rPr>
                  <w:rFonts w:ascii="Sylfaen" w:eastAsia="Calibri" w:hAnsi="Sylfaen" w:cs="Times New Roman"/>
                  <w:sz w:val="20"/>
                  <w:szCs w:val="20"/>
                </w:rPr>
                <w:t>(ILO-OSH-2001; OSHAS 18001:2007)</w:t>
              </w:r>
            </w:ins>
          </w:p>
          <w:p w:rsidR="00E9321B" w:rsidRDefault="00E9321B">
            <w:pPr>
              <w:ind w:left="239"/>
              <w:contextualSpacing/>
              <w:rPr>
                <w:ins w:id="50" w:author="Tamar Barkalaia" w:date="2018-03-22T15:32:00Z"/>
                <w:rFonts w:ascii="Sylfaen" w:eastAsia="Calibri" w:hAnsi="Sylfaen" w:cs="Times New Roman"/>
                <w:b/>
                <w:i/>
                <w:sz w:val="20"/>
                <w:szCs w:val="20"/>
              </w:rPr>
              <w:pPrChange w:id="51" w:author="Tamar Barkalaia" w:date="2018-03-22T15:32:00Z">
                <w:pPr>
                  <w:numPr>
                    <w:numId w:val="12"/>
                  </w:numPr>
                  <w:ind w:left="720" w:hanging="360"/>
                  <w:contextualSpacing/>
                </w:pPr>
              </w:pPrChange>
            </w:pPr>
            <w:proofErr w:type="spellStart"/>
            <w:ins w:id="52" w:author="Tamar Barkalaia" w:date="2018-03-22T15:32:00Z">
              <w:r>
                <w:rPr>
                  <w:rFonts w:ascii="Sylfaen" w:eastAsia="Helvetica" w:hAnsi="Sylfaen" w:cs="Helvetica"/>
                  <w:sz w:val="20"/>
                  <w:szCs w:val="20"/>
                </w:rPr>
                <w:t>შრომის</w:t>
              </w:r>
              <w:proofErr w:type="spellEnd"/>
              <w:r>
                <w:rPr>
                  <w:rFonts w:ascii="Sylfaen" w:eastAsia="Calibri" w:hAnsi="Sylfae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eastAsia="Helvetica" w:hAnsi="Sylfaen" w:cs="Helvetica"/>
                  <w:sz w:val="20"/>
                  <w:szCs w:val="20"/>
                </w:rPr>
                <w:t>უსაფრთხოებისა</w:t>
              </w:r>
              <w:proofErr w:type="spellEnd"/>
              <w:r>
                <w:rPr>
                  <w:rFonts w:ascii="Sylfaen" w:eastAsia="Calibri" w:hAnsi="Sylfae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eastAsia="Helvetica" w:hAnsi="Sylfaen" w:cs="Helvetica"/>
                  <w:sz w:val="20"/>
                  <w:szCs w:val="20"/>
                </w:rPr>
                <w:t>და</w:t>
              </w:r>
              <w:proofErr w:type="spellEnd"/>
              <w:r>
                <w:rPr>
                  <w:rFonts w:ascii="Sylfaen" w:eastAsia="Calibri" w:hAnsi="Sylfae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eastAsia="Helvetica" w:hAnsi="Sylfaen" w:cs="Helvetica"/>
                  <w:sz w:val="20"/>
                  <w:szCs w:val="20"/>
                </w:rPr>
                <w:t>ჯანმრთელობის</w:t>
              </w:r>
              <w:proofErr w:type="spellEnd"/>
              <w:r>
                <w:rPr>
                  <w:rFonts w:ascii="Sylfaen" w:eastAsia="Calibri" w:hAnsi="Sylfae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eastAsia="Helvetica" w:hAnsi="Sylfaen" w:cs="Helvetica"/>
                  <w:sz w:val="20"/>
                  <w:szCs w:val="20"/>
                </w:rPr>
                <w:t>დაცვის</w:t>
              </w:r>
              <w:proofErr w:type="spellEnd"/>
              <w:r>
                <w:rPr>
                  <w:rFonts w:ascii="Sylfaen" w:eastAsia="Calibri" w:hAnsi="Sylfae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eastAsia="Helvetica" w:hAnsi="Sylfaen" w:cs="Helvetica"/>
                  <w:sz w:val="20"/>
                  <w:szCs w:val="20"/>
                </w:rPr>
                <w:t>ძირითა</w:t>
              </w:r>
              <w:r>
                <w:rPr>
                  <w:rFonts w:ascii="Sylfaen" w:eastAsia="Calibri" w:hAnsi="Sylfaen" w:cs="Times New Roman"/>
                  <w:sz w:val="20"/>
                  <w:szCs w:val="20"/>
                </w:rPr>
                <w:softHyphen/>
              </w:r>
              <w:r>
                <w:rPr>
                  <w:rFonts w:ascii="Sylfaen" w:eastAsia="Helvetica" w:hAnsi="Sylfaen" w:cs="Helvetica"/>
                  <w:sz w:val="20"/>
                  <w:szCs w:val="20"/>
                </w:rPr>
                <w:t>დი</w:t>
              </w:r>
              <w:proofErr w:type="spellEnd"/>
              <w:r>
                <w:rPr>
                  <w:rFonts w:ascii="Sylfaen" w:eastAsia="Calibri" w:hAnsi="Sylfae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eastAsia="Helvetica" w:hAnsi="Sylfaen" w:cs="Helvetica"/>
                  <w:sz w:val="20"/>
                  <w:szCs w:val="20"/>
                </w:rPr>
                <w:t>პრინციპები</w:t>
              </w:r>
              <w:proofErr w:type="spellEnd"/>
            </w:ins>
          </w:p>
          <w:p w:rsidR="00CE4E03" w:rsidRPr="00975BDF" w:rsidRDefault="00CE4E03" w:rsidP="00E9321B">
            <w:pPr>
              <w:spacing w:line="240" w:lineRule="auto"/>
              <w:jc w:val="both"/>
              <w:rPr>
                <w:rFonts w:ascii="Sylfaen" w:hAnsi="Sylfaen" w:cs="Sylfaen"/>
                <w:highlight w:val="yellow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>
            <w:pPr>
              <w:ind w:left="239"/>
              <w:contextualSpacing/>
              <w:rPr>
                <w:rFonts w:ascii="Sylfaen" w:hAnsi="Sylfaen" w:cs="Sylfaen"/>
                <w:lang w:val="ka-GE"/>
              </w:rPr>
              <w:pPrChange w:id="53" w:author="Tamar Barkalaia" w:date="2018-03-22T15:32:00Z">
                <w:pPr>
                  <w:spacing w:line="240" w:lineRule="auto"/>
                </w:pPr>
              </w:pPrChange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626CFB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14FCE" w:rsidRDefault="00DA18F2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ძირითადი საოფისე კომპიუტერული პროგრამების (MS office Word, Excel, Power Point, Outlook) და Internet-ის სამომხმარებლო დონეზე ცოდნა.</w:t>
            </w:r>
          </w:p>
          <w:p w:rsidR="005D776B" w:rsidRPr="00A14FC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14FCE" w:rsidRDefault="00DA18F2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ძირითადი საოფისე კომპიუტერული პროგრამების (MS office Word, Excel, Power Point, Outlook) და Internet-ის სამომხმარებლო დონეზე ცოდნა.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14FCE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უცხო</w:t>
            </w:r>
            <w:r w:rsidR="00B313DF" w:rsidRPr="00A14FCE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14FCE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უცხო</w:t>
            </w:r>
            <w:r w:rsidR="00B313DF" w:rsidRPr="00A14FCE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14FCE" w:rsidRDefault="00DA18F2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ინგლისური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14FCE" w:rsidRDefault="00DA18F2" w:rsidP="00DA18F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ინგლისური, რუსული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14FCE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სამუშაო</w:t>
            </w:r>
            <w:r w:rsidRPr="00A14FC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A14FCE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სამუშაო</w:t>
            </w:r>
            <w:r w:rsidRPr="00A14FC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434D" w:rsidRPr="00A14FCE" w:rsidRDefault="0058434D" w:rsidP="0058434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არანაკლებ 3 წლის სამუშაო გამოცდილება, აქედან არანაკლებ 1 წლის გამოცდილება ხელმძღვანელ თანამდებობაზე;</w:t>
            </w:r>
          </w:p>
          <w:p w:rsidR="005D776B" w:rsidRPr="00A14FCE" w:rsidRDefault="005D776B" w:rsidP="0058434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8D66BC" w:rsidRDefault="008D66BC" w:rsidP="0058434D">
            <w:pPr>
              <w:pStyle w:val="ListParagraph"/>
              <w:spacing w:before="120" w:after="200" w:line="240" w:lineRule="auto"/>
              <w:ind w:left="540"/>
              <w:rPr>
                <w:rFonts w:ascii="Sylfaen" w:hAnsi="Sylfaen" w:cs="Sylfaen"/>
                <w:rPrChange w:id="54" w:author="Tamar Barkalaia" w:date="2018-03-27T13:38:00Z">
                  <w:rPr>
                    <w:rFonts w:ascii="Sylfaen" w:hAnsi="Sylfaen" w:cs="Sylfaen"/>
                    <w:lang w:val="ka-GE"/>
                  </w:rPr>
                </w:rPrChange>
              </w:rPr>
            </w:pPr>
            <w:ins w:id="55" w:author="Tamar Barkalaia" w:date="2018-03-27T13:38:00Z">
              <w:r>
                <w:rPr>
                  <w:rFonts w:ascii="Sylfaen" w:hAnsi="Sylfaen" w:cs="Sylfaen"/>
                </w:rPr>
                <w:t xml:space="preserve"> </w:t>
              </w:r>
            </w:ins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434D" w:rsidRPr="00626CFB" w:rsidRDefault="0058434D" w:rsidP="0058434D">
            <w:pPr>
              <w:spacing w:before="120" w:line="240" w:lineRule="auto"/>
              <w:rPr>
                <w:rFonts w:ascii="Sylfaen" w:hAnsi="Sylfaen" w:cs="Sylfaen"/>
                <w:rPrChange w:id="56" w:author="Tamar Barkalaia" w:date="2018-03-27T13:26:00Z">
                  <w:rPr>
                    <w:rFonts w:ascii="Sylfaen" w:hAnsi="Sylfaen" w:cs="Sylfaen"/>
                    <w:lang w:val="ka-GE"/>
                  </w:rPr>
                </w:rPrChange>
              </w:rPr>
            </w:pPr>
            <w:r w:rsidRPr="00A14FCE">
              <w:rPr>
                <w:rFonts w:ascii="Sylfaen" w:hAnsi="Sylfaen" w:cs="Sylfaen"/>
                <w:lang w:val="ka-GE"/>
              </w:rPr>
              <w:t>არანაკლებ 3 წლის სამუშაო გამოცდილება, აქედან არანაკლებ 1 წლის გამოცდილება ხელმძღვანელ თანამდებობაზე;</w:t>
            </w:r>
            <w:ins w:id="57" w:author="Tamar Barkalaia" w:date="2018-03-22T15:01:00Z">
              <w:r w:rsidR="00CE4E03">
                <w:rPr>
                  <w:rFonts w:ascii="Sylfaen" w:hAnsi="Sylfaen" w:cs="Sylfaen"/>
                  <w:lang w:val="ka-GE"/>
                </w:rPr>
                <w:t xml:space="preserve"> არანაკლებ 1 წლის სამუშაო გამოცდილება საჯარო</w:t>
              </w:r>
            </w:ins>
            <w:ins w:id="58" w:author="Tamar Barkalaia" w:date="2018-03-22T15:02:00Z">
              <w:r w:rsidR="00CE4E03">
                <w:rPr>
                  <w:rFonts w:ascii="Sylfaen" w:hAnsi="Sylfaen" w:cs="Sylfaen"/>
                  <w:lang w:val="ka-GE"/>
                </w:rPr>
                <w:t xml:space="preserve"> სამსახურში</w:t>
              </w:r>
            </w:ins>
            <w:ins w:id="59" w:author="Tamar Barkalaia" w:date="2018-03-27T13:26:00Z">
              <w:r w:rsidR="00626CFB">
                <w:rPr>
                  <w:rFonts w:ascii="Sylfaen" w:hAnsi="Sylfaen" w:cs="Sylfaen"/>
                </w:rPr>
                <w:t>.</w:t>
              </w:r>
            </w:ins>
          </w:p>
          <w:p w:rsidR="005D776B" w:rsidRPr="00A14FCE" w:rsidRDefault="005D776B" w:rsidP="0058434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14FCE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გამოცდილების</w:t>
            </w:r>
            <w:r w:rsidRPr="00A14FC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55BE" w:rsidRPr="00A14FCE" w:rsidRDefault="0058434D" w:rsidP="003955BE">
            <w:pPr>
              <w:tabs>
                <w:tab w:val="left" w:pos="4536"/>
              </w:tabs>
              <w:spacing w:after="0"/>
              <w:rPr>
                <w:ins w:id="60" w:author="Tamar Barkalaia" w:date="2018-03-27T19:05:00Z"/>
                <w:rFonts w:ascii="Sylfaen" w:hAnsi="Sylfaen"/>
                <w:lang w:val="ka-GE"/>
              </w:rPr>
            </w:pPr>
            <w:del w:id="61" w:author="Tamar Barkalaia" w:date="2018-03-22T15:03:00Z">
              <w:r w:rsidRPr="00A14FCE" w:rsidDel="00CE4E03">
                <w:rPr>
                  <w:rFonts w:ascii="Sylfaen" w:hAnsi="Sylfaen"/>
                  <w:lang w:val="ka-GE"/>
                </w:rPr>
                <w:delText xml:space="preserve">იურიდიული, სამედიცინო, </w:delText>
              </w:r>
            </w:del>
            <w:del w:id="62" w:author="Tamar Barkalaia" w:date="2018-03-27T19:04:00Z">
              <w:r w:rsidRPr="00A14FCE" w:rsidDel="003955BE">
                <w:rPr>
                  <w:rFonts w:ascii="Sylfaen" w:hAnsi="Sylfaen"/>
                  <w:lang w:val="ka-GE"/>
                </w:rPr>
                <w:delText>ბიზნეს ადმინისტრირება</w:delText>
              </w:r>
            </w:del>
            <w:del w:id="63" w:author="Tamar Barkalaia" w:date="2018-03-22T15:03:00Z">
              <w:r w:rsidRPr="00A14FCE" w:rsidDel="00CE4E03">
                <w:rPr>
                  <w:rFonts w:ascii="Sylfaen" w:hAnsi="Sylfaen"/>
                  <w:lang w:val="ka-GE"/>
                </w:rPr>
                <w:delText>.</w:delText>
              </w:r>
            </w:del>
            <w:ins w:id="64" w:author="Tamar Barkalaia" w:date="2018-03-27T19:05:00Z">
              <w:r w:rsidR="003955BE">
                <w:rPr>
                  <w:rFonts w:ascii="Sylfaen" w:hAnsi="Sylfaen"/>
                  <w:lang w:val="ka-GE"/>
                </w:rPr>
                <w:t xml:space="preserve"> საჯარო სამსახური ან ბიზნეს სექტორი.</w:t>
              </w:r>
            </w:ins>
          </w:p>
          <w:p w:rsidR="005D776B" w:rsidRPr="00A14FCE" w:rsidDel="003955BE" w:rsidRDefault="005D776B" w:rsidP="00962D44">
            <w:pPr>
              <w:spacing w:before="120" w:line="240" w:lineRule="auto"/>
              <w:rPr>
                <w:del w:id="65" w:author="Tamar Barkalaia" w:date="2018-03-27T19:04:00Z"/>
                <w:rFonts w:ascii="Sylfaen" w:hAnsi="Sylfaen"/>
                <w:lang w:val="ka-GE"/>
              </w:rPr>
            </w:pPr>
          </w:p>
          <w:p w:rsidR="005D776B" w:rsidRPr="00A14FCE" w:rsidRDefault="005D776B" w:rsidP="003955BE">
            <w:pPr>
              <w:spacing w:before="120" w:line="240" w:lineRule="auto"/>
              <w:rPr>
                <w:rFonts w:ascii="Sylfaen" w:hAnsi="Sylfaen" w:cs="Sylfaen"/>
                <w:lang w:val="ka-GE"/>
              </w:rPr>
              <w:pPrChange w:id="66" w:author="Tamar Barkalaia" w:date="2018-03-27T19:04:00Z">
                <w:pPr>
                  <w:pStyle w:val="ListParagraph"/>
                  <w:tabs>
                    <w:tab w:val="left" w:pos="4536"/>
                  </w:tabs>
                  <w:ind w:left="540"/>
                </w:pPr>
              </w:pPrChange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E0746" w:rsidRDefault="003955BE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highlight w:val="yellow"/>
                <w:lang w:val="ka-GE"/>
              </w:rPr>
            </w:pPr>
            <w:ins w:id="67" w:author="Tamar Barkalaia" w:date="2018-03-27T19:06:00Z">
              <w:r>
                <w:rPr>
                  <w:rFonts w:ascii="Sylfaen" w:hAnsi="Sylfaen"/>
                  <w:lang w:val="ka-GE"/>
                </w:rPr>
                <w:t>საჯარო სამსახური ან ბიზნეს სექტორი.</w:t>
              </w:r>
            </w:ins>
          </w:p>
        </w:tc>
        <w:bookmarkStart w:id="68" w:name="_GoBack"/>
        <w:bookmarkEnd w:id="68"/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14FCE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14FC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14FC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14FCE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14FCE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A14FCE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14FCE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14FC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A14FCE">
              <w:rPr>
                <w:rFonts w:ascii="Sylfaen" w:hAnsi="Sylfaen"/>
                <w:b/>
              </w:rPr>
              <w:t xml:space="preserve"> </w:t>
            </w:r>
            <w:r w:rsidR="00F330D3" w:rsidRPr="00A14FC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E0746" w:rsidRPr="00DC62F5" w:rsidTr="002626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746" w:rsidRPr="00A14FCE" w:rsidRDefault="000E0746" w:rsidP="0010642C">
            <w:pPr>
              <w:rPr>
                <w:rFonts w:ascii="Sylfaen" w:hAnsi="Sylfaen"/>
                <w:bCs/>
              </w:rPr>
            </w:pPr>
            <w:r w:rsidRPr="00A14FCE">
              <w:rPr>
                <w:rFonts w:ascii="Sylfaen" w:hAnsi="Sylfaen"/>
                <w:lang w:val="ka-GE"/>
              </w:rPr>
              <w:t>სამუშაო პროცესის ორგანიზება</w:t>
            </w:r>
          </w:p>
        </w:tc>
      </w:tr>
      <w:tr w:rsidR="000E0746" w:rsidRPr="00DC62F5" w:rsidTr="002626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746" w:rsidRPr="00A14FCE" w:rsidRDefault="000E0746" w:rsidP="0010642C">
            <w:pPr>
              <w:rPr>
                <w:rFonts w:ascii="Verdana" w:hAnsi="Verdana"/>
                <w:b/>
                <w:lang w:val="ka-GE"/>
              </w:rPr>
            </w:pPr>
            <w:proofErr w:type="spellStart"/>
            <w:r w:rsidRPr="00A14FCE">
              <w:rPr>
                <w:rFonts w:ascii="Sylfaen" w:hAnsi="Sylfaen"/>
                <w:bCs/>
              </w:rPr>
              <w:t>მმართველობითი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გადაწყვეტილების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მიღება</w:t>
            </w:r>
            <w:proofErr w:type="spellEnd"/>
            <w:r w:rsidRPr="00A14FCE">
              <w:rPr>
                <w:rFonts w:ascii="Sylfaen" w:hAnsi="Sylfaen"/>
                <w:bCs/>
                <w:lang w:val="ka-GE"/>
              </w:rPr>
              <w:t xml:space="preserve"> (გადაწყვეტილების გავლენა)</w:t>
            </w:r>
          </w:p>
        </w:tc>
      </w:tr>
      <w:tr w:rsidR="000E0746" w:rsidRPr="00DC62F5" w:rsidTr="002626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746" w:rsidRPr="00A14FCE" w:rsidRDefault="000E0746" w:rsidP="0010642C">
            <w:pPr>
              <w:rPr>
                <w:rFonts w:ascii="Sylfaen" w:hAnsi="Sylfaen"/>
                <w:bCs/>
              </w:rPr>
            </w:pPr>
            <w:proofErr w:type="spellStart"/>
            <w:r w:rsidRPr="00A14FCE">
              <w:rPr>
                <w:rFonts w:ascii="Sylfaen" w:hAnsi="Sylfaen"/>
                <w:bCs/>
              </w:rPr>
              <w:t>ინფორმაციის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მოპოვება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და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ანალიზი</w:t>
            </w:r>
            <w:proofErr w:type="spellEnd"/>
          </w:p>
        </w:tc>
      </w:tr>
      <w:tr w:rsidR="000E0746" w:rsidRPr="00DC62F5" w:rsidTr="002626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746" w:rsidRPr="00A14FCE" w:rsidRDefault="000E0746" w:rsidP="0010642C">
            <w:pPr>
              <w:rPr>
                <w:rFonts w:ascii="Sylfaen" w:hAnsi="Sylfaen"/>
                <w:bCs/>
              </w:rPr>
            </w:pPr>
            <w:proofErr w:type="spellStart"/>
            <w:r w:rsidRPr="00A14FCE">
              <w:rPr>
                <w:rFonts w:ascii="Sylfaen" w:hAnsi="Sylfaen"/>
                <w:bCs/>
              </w:rPr>
              <w:t>კონტროლი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და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მონიტორინგი</w:t>
            </w:r>
            <w:proofErr w:type="spellEnd"/>
          </w:p>
        </w:tc>
      </w:tr>
      <w:tr w:rsidR="000E0746" w:rsidRPr="00DC62F5" w:rsidTr="002626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746" w:rsidRPr="00A14FCE" w:rsidRDefault="000E0746" w:rsidP="0010642C">
            <w:pPr>
              <w:rPr>
                <w:rFonts w:ascii="Sylfaen" w:hAnsi="Sylfaen"/>
                <w:bCs/>
              </w:rPr>
            </w:pPr>
            <w:proofErr w:type="spellStart"/>
            <w:r w:rsidRPr="00A14FCE">
              <w:rPr>
                <w:rFonts w:ascii="Sylfaen" w:hAnsi="Sylfaen"/>
                <w:bCs/>
              </w:rPr>
              <w:t>კომპლექსური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მიდგომა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და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შემოქმედებითი</w:t>
            </w:r>
            <w:proofErr w:type="spellEnd"/>
            <w:r w:rsidRPr="00A14FC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A14FCE">
              <w:rPr>
                <w:rFonts w:ascii="Sylfaen" w:hAnsi="Sylfaen"/>
                <w:bCs/>
              </w:rPr>
              <w:t>აზროვნება</w:t>
            </w:r>
            <w:proofErr w:type="spellEnd"/>
          </w:p>
        </w:tc>
      </w:tr>
      <w:tr w:rsidR="000E0746" w:rsidRPr="00DC62F5" w:rsidTr="002626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0746" w:rsidRPr="00A14FCE" w:rsidRDefault="000E0746" w:rsidP="0010642C">
            <w:pPr>
              <w:rPr>
                <w:rFonts w:ascii="Calibri" w:hAnsi="Calibri"/>
                <w:bCs/>
                <w:lang w:val="ka-GE"/>
              </w:rPr>
            </w:pPr>
            <w:r w:rsidRPr="00A14FCE">
              <w:rPr>
                <w:rFonts w:ascii="Sylfaen" w:hAnsi="Sylfaen" w:cs="Sylfaen"/>
                <w:bCs/>
                <w:lang w:val="ka-GE"/>
              </w:rPr>
              <w:t>წარმომადგენლობითი უფლებამოსილება (კომუნიკაბელურობა)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lastRenderedPageBreak/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EB0FA7"/>
    <w:multiLevelType w:val="hybridMultilevel"/>
    <w:tmpl w:val="72DE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F29B3"/>
    <w:multiLevelType w:val="hybridMultilevel"/>
    <w:tmpl w:val="C33A1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8591D"/>
    <w:multiLevelType w:val="hybridMultilevel"/>
    <w:tmpl w:val="1B9EF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F7B72"/>
    <w:multiLevelType w:val="hybridMultilevel"/>
    <w:tmpl w:val="0CE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6FDC"/>
    <w:rsid w:val="00075AE3"/>
    <w:rsid w:val="000E0746"/>
    <w:rsid w:val="000F7F4D"/>
    <w:rsid w:val="00127851"/>
    <w:rsid w:val="00140295"/>
    <w:rsid w:val="0014563E"/>
    <w:rsid w:val="00182168"/>
    <w:rsid w:val="001B3CD2"/>
    <w:rsid w:val="002041EC"/>
    <w:rsid w:val="002341A8"/>
    <w:rsid w:val="0025025B"/>
    <w:rsid w:val="003050A0"/>
    <w:rsid w:val="00332E5E"/>
    <w:rsid w:val="00340A2C"/>
    <w:rsid w:val="00341D75"/>
    <w:rsid w:val="00357875"/>
    <w:rsid w:val="003955BE"/>
    <w:rsid w:val="003A5F01"/>
    <w:rsid w:val="003B257E"/>
    <w:rsid w:val="003C05E0"/>
    <w:rsid w:val="004158A3"/>
    <w:rsid w:val="004666A2"/>
    <w:rsid w:val="004E5321"/>
    <w:rsid w:val="004F1A54"/>
    <w:rsid w:val="0058434D"/>
    <w:rsid w:val="005A528D"/>
    <w:rsid w:val="005D35CF"/>
    <w:rsid w:val="005D776B"/>
    <w:rsid w:val="00626CFB"/>
    <w:rsid w:val="006C54B7"/>
    <w:rsid w:val="007275E6"/>
    <w:rsid w:val="0074698E"/>
    <w:rsid w:val="00765DB6"/>
    <w:rsid w:val="00776486"/>
    <w:rsid w:val="00790C3C"/>
    <w:rsid w:val="008D2B69"/>
    <w:rsid w:val="008D66BC"/>
    <w:rsid w:val="009110BB"/>
    <w:rsid w:val="00962D44"/>
    <w:rsid w:val="009722EE"/>
    <w:rsid w:val="00975BDF"/>
    <w:rsid w:val="009856E3"/>
    <w:rsid w:val="009E42F5"/>
    <w:rsid w:val="00A14FCE"/>
    <w:rsid w:val="00A246A4"/>
    <w:rsid w:val="00B16DF1"/>
    <w:rsid w:val="00B313DF"/>
    <w:rsid w:val="00BC3A8D"/>
    <w:rsid w:val="00BC507E"/>
    <w:rsid w:val="00CB0886"/>
    <w:rsid w:val="00CD56C4"/>
    <w:rsid w:val="00CE4E03"/>
    <w:rsid w:val="00DA18F2"/>
    <w:rsid w:val="00DB3C17"/>
    <w:rsid w:val="00DF3C6E"/>
    <w:rsid w:val="00E035B4"/>
    <w:rsid w:val="00E05CF9"/>
    <w:rsid w:val="00E33166"/>
    <w:rsid w:val="00E37652"/>
    <w:rsid w:val="00E73C5C"/>
    <w:rsid w:val="00E8550E"/>
    <w:rsid w:val="00E9321B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4E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4E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Tamar Barkalaia</cp:lastModifiedBy>
  <cp:revision>2</cp:revision>
  <dcterms:created xsi:type="dcterms:W3CDTF">2018-03-27T15:06:00Z</dcterms:created>
  <dcterms:modified xsi:type="dcterms:W3CDTF">2018-03-27T15:06:00Z</dcterms:modified>
</cp:coreProperties>
</file>